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1786FB94" w14:textId="2856C144" w:rsidR="00735FC3" w:rsidRPr="00366E2B" w:rsidRDefault="00735FC3" w:rsidP="00366E2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4593E74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BA7C1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B354B1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468EA67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44B37746" w14:textId="77777777"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B8BB42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BE79EF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35C6A0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Cidade:</w:t>
      </w:r>
    </w:p>
    <w:p w14:paraId="4809736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6B27546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Geraizeiros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Vazanteiros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Auditiva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Intelectual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Visual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Múltipla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 w16du:dateUtc="2025-12-03T22:19:17Z"/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63E8CDC8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52B6E1C" w14:textId="77777777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59C0DC5A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56D25F02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F93A24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DC61DE5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4759D53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 w14:paraId="5F216FC3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5456B2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Razão Social:</w:t>
      </w:r>
    </w:p>
    <w:p w14:paraId="60D0F3D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B27CE3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1F6763C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77777777" w:rsidR="00735FC3" w:rsidRDefault="00735FC3" w:rsidP="00735FC3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EE0B64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390F823A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303C5D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14:paraId="56B4DE9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09D7F9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4E79AC2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CCF727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6903F9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D5B433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8BD338A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C81113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4C4017E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15187EF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085D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lastRenderedPageBreak/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Cultura e Meio ambiente</w:t>
      </w:r>
      <w:proofErr w:type="gramEnd"/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websérie</w:t>
      </w:r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ECAC" w14:textId="77777777" w:rsidR="00CA6650" w:rsidRDefault="00CA6650" w:rsidP="008D205C">
      <w:pPr>
        <w:spacing w:after="0" w:line="240" w:lineRule="auto"/>
      </w:pPr>
      <w:r>
        <w:separator/>
      </w:r>
    </w:p>
  </w:endnote>
  <w:endnote w:type="continuationSeparator" w:id="0">
    <w:p w14:paraId="74995AFF" w14:textId="77777777" w:rsidR="00CA6650" w:rsidRDefault="00CA665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33EE" w14:textId="77777777" w:rsidR="00CA6650" w:rsidRDefault="00CA6650" w:rsidP="008D205C">
      <w:pPr>
        <w:spacing w:after="0" w:line="240" w:lineRule="auto"/>
      </w:pPr>
      <w:r>
        <w:separator/>
      </w:r>
    </w:p>
  </w:footnote>
  <w:footnote w:type="continuationSeparator" w:id="0">
    <w:p w14:paraId="6FAF48FF" w14:textId="77777777" w:rsidR="00CA6650" w:rsidRDefault="00CA665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22FB6"/>
    <w:rsid w:val="002A18BC"/>
    <w:rsid w:val="002E52BC"/>
    <w:rsid w:val="00366E2B"/>
    <w:rsid w:val="003E360E"/>
    <w:rsid w:val="0042073A"/>
    <w:rsid w:val="005F2D41"/>
    <w:rsid w:val="00735FC3"/>
    <w:rsid w:val="008B6080"/>
    <w:rsid w:val="008D205C"/>
    <w:rsid w:val="009076CD"/>
    <w:rsid w:val="00947008"/>
    <w:rsid w:val="00A6295A"/>
    <w:rsid w:val="00B04EBF"/>
    <w:rsid w:val="00B812E3"/>
    <w:rsid w:val="00B83FAF"/>
    <w:rsid w:val="00BC20AA"/>
    <w:rsid w:val="00C1150E"/>
    <w:rsid w:val="00CA6650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1505</Words>
  <Characters>8133</Characters>
  <Application>Microsoft Office Word</Application>
  <DocSecurity>0</DocSecurity>
  <Lines>67</Lines>
  <Paragraphs>19</Paragraphs>
  <ScaleCrop>false</ScaleCrop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Abraão Andrade</cp:lastModifiedBy>
  <cp:revision>3</cp:revision>
  <dcterms:created xsi:type="dcterms:W3CDTF">2026-02-12T17:09:00Z</dcterms:created>
  <dcterms:modified xsi:type="dcterms:W3CDTF">2026-05-07T16:05:00Z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